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7D35" w14:textId="77777777" w:rsidR="007C7593" w:rsidRPr="00BF09B0" w:rsidRDefault="007C7593" w:rsidP="00531DED">
      <w:pPr>
        <w:pStyle w:val="Heading1"/>
        <w:ind w:left="0" w:firstLine="0"/>
        <w:rPr>
          <w:rFonts w:ascii="Arial" w:hAnsi="Arial" w:cs="Arial"/>
          <w:szCs w:val="40"/>
        </w:rPr>
      </w:pPr>
      <w:bookmarkStart w:id="0" w:name="_GoBack"/>
      <w:bookmarkEnd w:id="0"/>
      <w:smartTag w:uri="urn:schemas-microsoft-com:office:smarttags" w:element="stockticker">
        <w:r w:rsidRPr="00BF09B0">
          <w:rPr>
            <w:rFonts w:ascii="Arial" w:hAnsi="Arial" w:cs="Arial"/>
            <w:szCs w:val="40"/>
          </w:rPr>
          <w:t>CITY</w:t>
        </w:r>
      </w:smartTag>
      <w:r w:rsidRPr="00BF09B0">
        <w:rPr>
          <w:rFonts w:ascii="Arial" w:hAnsi="Arial" w:cs="Arial"/>
          <w:szCs w:val="40"/>
        </w:rPr>
        <w:t xml:space="preserve"> OF </w:t>
      </w:r>
      <w:smartTag w:uri="urn:schemas-microsoft-com:office:smarttags" w:element="stockticker">
        <w:r w:rsidRPr="00BF09B0">
          <w:rPr>
            <w:rFonts w:ascii="Arial" w:hAnsi="Arial" w:cs="Arial"/>
            <w:szCs w:val="40"/>
          </w:rPr>
          <w:t>SAN</w:t>
        </w:r>
      </w:smartTag>
      <w:r w:rsidRPr="00BF09B0">
        <w:rPr>
          <w:rFonts w:ascii="Arial" w:hAnsi="Arial" w:cs="Arial"/>
          <w:szCs w:val="40"/>
        </w:rPr>
        <w:t xml:space="preserve"> DIMAS </w:t>
      </w:r>
    </w:p>
    <w:p w14:paraId="47517D36" w14:textId="77777777" w:rsidR="007C7593" w:rsidRPr="00115733" w:rsidRDefault="007C7593" w:rsidP="00531DE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Arial" w:hAnsi="Arial" w:cs="Arial"/>
          <w:sz w:val="18"/>
          <w:szCs w:val="18"/>
        </w:rPr>
      </w:pPr>
    </w:p>
    <w:p w14:paraId="47517D37" w14:textId="24A10B17" w:rsidR="007C7593" w:rsidRPr="00BF09B0" w:rsidRDefault="00705133" w:rsidP="00531DE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Arial" w:hAnsi="Arial" w:cs="Arial"/>
          <w:sz w:val="32"/>
          <w:szCs w:val="32"/>
        </w:rPr>
      </w:pPr>
      <w:r>
        <w:rPr>
          <w:rFonts w:ascii="Arial" w:hAnsi="Arial" w:cs="Arial"/>
          <w:sz w:val="32"/>
          <w:szCs w:val="32"/>
        </w:rPr>
        <w:t>City Council</w:t>
      </w:r>
    </w:p>
    <w:p w14:paraId="47517D38" w14:textId="77777777" w:rsidR="007C7593" w:rsidRPr="00115733" w:rsidRDefault="007C7593"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Arial" w:hAnsi="Arial" w:cs="Arial"/>
          <w:sz w:val="18"/>
          <w:szCs w:val="18"/>
        </w:rPr>
      </w:pPr>
    </w:p>
    <w:p w14:paraId="263D6C14" w14:textId="73425A1D" w:rsidR="00A46A4A" w:rsidRDefault="007C7593"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Arial" w:hAnsi="Arial" w:cs="Arial"/>
          <w:b/>
          <w:sz w:val="28"/>
          <w:szCs w:val="28"/>
        </w:rPr>
      </w:pPr>
      <w:r w:rsidRPr="00BF09B0">
        <w:rPr>
          <w:rFonts w:ascii="Arial" w:hAnsi="Arial" w:cs="Arial"/>
          <w:b/>
          <w:sz w:val="28"/>
          <w:szCs w:val="28"/>
        </w:rPr>
        <w:t xml:space="preserve">NOTICE OF </w:t>
      </w:r>
      <w:r w:rsidR="00444D50">
        <w:rPr>
          <w:rFonts w:ascii="Arial" w:hAnsi="Arial" w:cs="Arial"/>
          <w:b/>
          <w:sz w:val="28"/>
          <w:szCs w:val="28"/>
        </w:rPr>
        <w:t xml:space="preserve">INTENT TO ADOPT </w:t>
      </w:r>
      <w:r w:rsidR="00C0532F">
        <w:rPr>
          <w:rFonts w:ascii="Arial" w:hAnsi="Arial" w:cs="Arial"/>
          <w:b/>
          <w:sz w:val="28"/>
          <w:szCs w:val="28"/>
        </w:rPr>
        <w:t xml:space="preserve">RECIRCULATED </w:t>
      </w:r>
      <w:r w:rsidR="00444D50">
        <w:rPr>
          <w:rFonts w:ascii="Arial" w:hAnsi="Arial" w:cs="Arial"/>
          <w:b/>
          <w:sz w:val="28"/>
          <w:szCs w:val="28"/>
        </w:rPr>
        <w:t xml:space="preserve">MITIGATED NEGATIVE </w:t>
      </w:r>
    </w:p>
    <w:p w14:paraId="4D00E1AA" w14:textId="35DE24FA" w:rsidR="00A46A4A" w:rsidRDefault="00444D50"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Arial" w:hAnsi="Arial" w:cs="Arial"/>
          <w:b/>
          <w:sz w:val="28"/>
          <w:szCs w:val="28"/>
        </w:rPr>
      </w:pPr>
      <w:r>
        <w:rPr>
          <w:rFonts w:ascii="Arial" w:hAnsi="Arial" w:cs="Arial"/>
          <w:b/>
          <w:sz w:val="28"/>
          <w:szCs w:val="28"/>
        </w:rPr>
        <w:t>DECLARATION AND</w:t>
      </w:r>
    </w:p>
    <w:p w14:paraId="47517D39" w14:textId="07691B69" w:rsidR="007C7593" w:rsidRPr="00BF09B0" w:rsidRDefault="00A46A4A"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Arial" w:hAnsi="Arial" w:cs="Arial"/>
          <w:sz w:val="28"/>
          <w:szCs w:val="28"/>
        </w:rPr>
      </w:pPr>
      <w:r>
        <w:rPr>
          <w:rFonts w:ascii="Arial" w:hAnsi="Arial" w:cs="Arial"/>
          <w:b/>
          <w:sz w:val="28"/>
          <w:szCs w:val="28"/>
        </w:rPr>
        <w:t xml:space="preserve">NOTICE OF </w:t>
      </w:r>
      <w:r w:rsidR="00E73194" w:rsidRPr="00BF09B0">
        <w:rPr>
          <w:rFonts w:ascii="Arial" w:hAnsi="Arial" w:cs="Arial"/>
          <w:b/>
          <w:sz w:val="28"/>
          <w:szCs w:val="28"/>
        </w:rPr>
        <w:t xml:space="preserve">PUBLIC </w:t>
      </w:r>
      <w:r w:rsidR="007C7593" w:rsidRPr="00BF09B0">
        <w:rPr>
          <w:rFonts w:ascii="Arial" w:hAnsi="Arial" w:cs="Arial"/>
          <w:b/>
          <w:sz w:val="28"/>
          <w:szCs w:val="28"/>
        </w:rPr>
        <w:t>HEARING</w:t>
      </w:r>
      <w:r>
        <w:rPr>
          <w:rFonts w:ascii="Arial" w:hAnsi="Arial" w:cs="Arial"/>
          <w:b/>
          <w:sz w:val="28"/>
          <w:szCs w:val="28"/>
        </w:rPr>
        <w:t xml:space="preserve"> OF THE SAN DIMAS </w:t>
      </w:r>
      <w:r w:rsidR="00705133">
        <w:rPr>
          <w:rFonts w:ascii="Arial" w:hAnsi="Arial" w:cs="Arial"/>
          <w:b/>
          <w:sz w:val="28"/>
          <w:szCs w:val="28"/>
        </w:rPr>
        <w:t>CITY COUNCIL</w:t>
      </w:r>
    </w:p>
    <w:p w14:paraId="47517D3A" w14:textId="77777777" w:rsidR="007C7593" w:rsidRPr="00BF09B0" w:rsidRDefault="007C7593"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Felicia" w:hAnsi="Felicia"/>
          <w:sz w:val="22"/>
          <w:szCs w:val="22"/>
        </w:rPr>
      </w:pPr>
    </w:p>
    <w:p w14:paraId="47517D3B" w14:textId="77777777" w:rsidR="007C7593" w:rsidRPr="00BF09B0" w:rsidRDefault="007C7593"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sz w:val="22"/>
          <w:szCs w:val="22"/>
        </w:rPr>
      </w:pPr>
    </w:p>
    <w:p w14:paraId="0BF85717" w14:textId="7A0B5E2F" w:rsidR="00671BDA" w:rsidRPr="00671BDA" w:rsidRDefault="00671BDA">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sz w:val="22"/>
          <w:szCs w:val="22"/>
          <w:u w:val="single"/>
        </w:rPr>
      </w:pPr>
      <w:r>
        <w:rPr>
          <w:rFonts w:ascii="Arial" w:hAnsi="Arial"/>
          <w:b/>
          <w:sz w:val="22"/>
          <w:szCs w:val="22"/>
        </w:rPr>
        <w:t>APPLIC</w:t>
      </w:r>
      <w:r w:rsidR="00381EED">
        <w:rPr>
          <w:rFonts w:ascii="Arial" w:hAnsi="Arial"/>
          <w:b/>
          <w:sz w:val="22"/>
          <w:szCs w:val="22"/>
        </w:rPr>
        <w:t>A</w:t>
      </w:r>
      <w:r>
        <w:rPr>
          <w:rFonts w:ascii="Arial" w:hAnsi="Arial"/>
          <w:b/>
          <w:sz w:val="22"/>
          <w:szCs w:val="22"/>
        </w:rPr>
        <w:t>TION - P</w:t>
      </w:r>
      <w:r w:rsidR="00115733">
        <w:rPr>
          <w:rFonts w:ascii="Arial" w:hAnsi="Arial"/>
          <w:b/>
          <w:sz w:val="22"/>
          <w:szCs w:val="22"/>
        </w:rPr>
        <w:t xml:space="preserve">ROJECT </w:t>
      </w:r>
      <w:r>
        <w:rPr>
          <w:rFonts w:ascii="Arial" w:hAnsi="Arial"/>
          <w:b/>
          <w:sz w:val="22"/>
          <w:szCs w:val="22"/>
        </w:rPr>
        <w:tab/>
      </w:r>
      <w:r>
        <w:rPr>
          <w:rFonts w:ascii="Arial" w:hAnsi="Arial"/>
          <w:sz w:val="22"/>
          <w:szCs w:val="22"/>
          <w:u w:val="single"/>
        </w:rPr>
        <w:t xml:space="preserve">Case </w:t>
      </w:r>
      <w:r w:rsidR="007277BD">
        <w:rPr>
          <w:rFonts w:ascii="Arial" w:hAnsi="Arial"/>
          <w:sz w:val="22"/>
          <w:szCs w:val="22"/>
          <w:u w:val="single"/>
        </w:rPr>
        <w:t xml:space="preserve">No. </w:t>
      </w:r>
      <w:r w:rsidR="00A46A4A">
        <w:rPr>
          <w:rFonts w:ascii="Arial" w:hAnsi="Arial"/>
          <w:sz w:val="22"/>
          <w:szCs w:val="22"/>
          <w:u w:val="single"/>
        </w:rPr>
        <w:t>MCTA 20-05</w:t>
      </w:r>
    </w:p>
    <w:p w14:paraId="47517D3D" w14:textId="59EB22C0" w:rsidR="007C7593" w:rsidRDefault="00115733" w:rsidP="007277B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sz w:val="22"/>
          <w:szCs w:val="22"/>
        </w:rPr>
      </w:pPr>
      <w:r>
        <w:rPr>
          <w:rFonts w:ascii="Arial" w:hAnsi="Arial"/>
          <w:b/>
          <w:sz w:val="22"/>
          <w:szCs w:val="22"/>
        </w:rPr>
        <w:t>D</w:t>
      </w:r>
      <w:r w:rsidR="00F97AE3">
        <w:rPr>
          <w:rFonts w:ascii="Arial" w:hAnsi="Arial"/>
          <w:b/>
          <w:sz w:val="22"/>
          <w:szCs w:val="22"/>
        </w:rPr>
        <w:t>E</w:t>
      </w:r>
      <w:r>
        <w:rPr>
          <w:rFonts w:ascii="Arial" w:hAnsi="Arial"/>
          <w:b/>
          <w:sz w:val="22"/>
          <w:szCs w:val="22"/>
        </w:rPr>
        <w:t>SCRIPTION</w:t>
      </w:r>
      <w:r w:rsidR="007C7593" w:rsidRPr="00BF09B0">
        <w:rPr>
          <w:rFonts w:ascii="Arial" w:hAnsi="Arial"/>
          <w:sz w:val="22"/>
          <w:szCs w:val="22"/>
        </w:rPr>
        <w:t>:</w:t>
      </w:r>
    </w:p>
    <w:p w14:paraId="1F42B4FC" w14:textId="754C482E" w:rsidR="00A46A4A" w:rsidRDefault="00A46A4A" w:rsidP="00046E55">
      <w:pPr>
        <w:tabs>
          <w:tab w:val="left" w:pos="2880"/>
        </w:tabs>
        <w:ind w:left="2880"/>
        <w:jc w:val="both"/>
        <w:rPr>
          <w:rFonts w:ascii="Arial" w:hAnsi="Arial"/>
          <w:sz w:val="22"/>
          <w:szCs w:val="22"/>
        </w:rPr>
      </w:pPr>
      <w:r w:rsidRPr="00A46A4A">
        <w:rPr>
          <w:rFonts w:ascii="Arial" w:hAnsi="Arial"/>
          <w:sz w:val="22"/>
          <w:szCs w:val="22"/>
        </w:rPr>
        <w:t>Consideration of a Municipal Code Text Amendment of Title 18-Zoning, Chapter 18.518 Specific Plan 11 of the San Dimas Municipal Code, to amend grading limits within Planning Area I and make various clean-up text amendments.</w:t>
      </w:r>
    </w:p>
    <w:p w14:paraId="0A7A0546" w14:textId="06290BF3" w:rsidR="00046E55" w:rsidRDefault="00046E55" w:rsidP="00046E55">
      <w:pPr>
        <w:tabs>
          <w:tab w:val="left" w:pos="2880"/>
        </w:tabs>
        <w:ind w:left="2880"/>
        <w:jc w:val="both"/>
        <w:rPr>
          <w:rFonts w:ascii="Arial" w:hAnsi="Arial"/>
          <w:sz w:val="22"/>
          <w:szCs w:val="22"/>
        </w:rPr>
      </w:pPr>
    </w:p>
    <w:p w14:paraId="1F62C162" w14:textId="773F7522" w:rsidR="00046E55" w:rsidRPr="00046E55" w:rsidRDefault="00046E55" w:rsidP="00046E55">
      <w:pPr>
        <w:tabs>
          <w:tab w:val="left" w:pos="2880"/>
        </w:tabs>
        <w:ind w:left="2880"/>
        <w:jc w:val="both"/>
        <w:rPr>
          <w:rFonts w:ascii="Arial" w:hAnsi="Arial"/>
          <w:sz w:val="22"/>
          <w:szCs w:val="22"/>
        </w:rPr>
      </w:pPr>
      <w:r w:rsidRPr="00046E55">
        <w:rPr>
          <w:rFonts w:ascii="Arial" w:hAnsi="Arial"/>
          <w:sz w:val="22"/>
          <w:szCs w:val="22"/>
        </w:rPr>
        <w:t>The proposed Municipal Code Text Amendment (MCTA) would allow for up to one thousand (1,000) cubic yards of grading, cut and fill, beyond that grading necessary for the primary residence, driveway and garage for properties located within SP-11 Planning Area 1 (36 residential lots, up to 36,000 CY grading). The proposed MCTA would also include development standards for the grading, landscaping and any retaining walls that the additional grading would require. Additional clean-up items are proposed by removing sections which dealt with the initial development of the area and codifying previous policies regarding Conditional Uses within the specific plan.</w:t>
      </w:r>
    </w:p>
    <w:p w14:paraId="34BF6D6A" w14:textId="77777777" w:rsidR="009779AD" w:rsidRPr="00BF09B0" w:rsidRDefault="009779AD">
      <w:pPr>
        <w:tabs>
          <w:tab w:val="left" w:pos="2880"/>
        </w:tabs>
        <w:rPr>
          <w:rFonts w:ascii="Arial" w:hAnsi="Arial"/>
          <w:sz w:val="22"/>
          <w:szCs w:val="22"/>
        </w:rPr>
      </w:pPr>
    </w:p>
    <w:p w14:paraId="47517D3E" w14:textId="3169A9FA" w:rsidR="007C7593" w:rsidRDefault="00915EC7" w:rsidP="003E0BE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cs="Arial"/>
          <w:sz w:val="22"/>
          <w:szCs w:val="22"/>
        </w:rPr>
      </w:pPr>
      <w:r>
        <w:rPr>
          <w:rFonts w:ascii="Arial" w:hAnsi="Arial"/>
          <w:b/>
          <w:sz w:val="22"/>
          <w:szCs w:val="22"/>
        </w:rPr>
        <w:t xml:space="preserve">PROJECT </w:t>
      </w:r>
      <w:r w:rsidR="00E13930">
        <w:rPr>
          <w:rFonts w:ascii="Arial" w:hAnsi="Arial"/>
          <w:b/>
          <w:sz w:val="22"/>
          <w:szCs w:val="22"/>
        </w:rPr>
        <w:t>LOCATION</w:t>
      </w:r>
      <w:r w:rsidR="007C7593" w:rsidRPr="00BF09B0">
        <w:rPr>
          <w:rFonts w:ascii="Arial" w:hAnsi="Arial"/>
          <w:b/>
          <w:sz w:val="22"/>
          <w:szCs w:val="22"/>
        </w:rPr>
        <w:t>:</w:t>
      </w:r>
      <w:r w:rsidR="007C7593" w:rsidRPr="00BF09B0">
        <w:rPr>
          <w:rFonts w:ascii="Arial" w:hAnsi="Arial"/>
          <w:sz w:val="22"/>
          <w:szCs w:val="22"/>
        </w:rPr>
        <w:tab/>
      </w:r>
      <w:r w:rsidR="00A46A4A">
        <w:rPr>
          <w:rFonts w:ascii="Arial" w:hAnsi="Arial" w:cs="Arial"/>
          <w:sz w:val="22"/>
          <w:szCs w:val="22"/>
        </w:rPr>
        <w:t>Specific Plan 11, Area I</w:t>
      </w:r>
    </w:p>
    <w:p w14:paraId="27FF2BF2" w14:textId="6C5FEAAA" w:rsidR="00046E55" w:rsidRDefault="00046E55" w:rsidP="003E0BE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b/>
          <w:sz w:val="22"/>
          <w:szCs w:val="22"/>
        </w:rPr>
      </w:pPr>
      <w:r>
        <w:rPr>
          <w:rFonts w:ascii="Arial" w:hAnsi="Arial"/>
          <w:b/>
          <w:sz w:val="22"/>
          <w:szCs w:val="22"/>
        </w:rPr>
        <w:tab/>
      </w:r>
    </w:p>
    <w:p w14:paraId="505FD420" w14:textId="56C50040" w:rsidR="00E13930" w:rsidRDefault="00046E55" w:rsidP="00046E5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jc w:val="both"/>
        <w:rPr>
          <w:rFonts w:ascii="Arial" w:hAnsi="Arial" w:cs="Arial"/>
          <w:sz w:val="22"/>
          <w:szCs w:val="22"/>
        </w:rPr>
      </w:pPr>
      <w:r>
        <w:rPr>
          <w:rFonts w:ascii="Arial" w:hAnsi="Arial" w:cs="Arial"/>
          <w:sz w:val="22"/>
          <w:szCs w:val="22"/>
        </w:rPr>
        <w:tab/>
      </w:r>
      <w:r w:rsidRPr="00046E55">
        <w:rPr>
          <w:rFonts w:ascii="Arial" w:hAnsi="Arial" w:cs="Arial"/>
          <w:sz w:val="22"/>
          <w:szCs w:val="22"/>
        </w:rPr>
        <w:t xml:space="preserve">The Project Site is located within the southwestern portion of the City and is located within </w:t>
      </w:r>
      <w:r w:rsidR="00E13930">
        <w:rPr>
          <w:rFonts w:ascii="Arial" w:hAnsi="Arial" w:cs="Arial"/>
          <w:sz w:val="22"/>
          <w:szCs w:val="22"/>
        </w:rPr>
        <w:t xml:space="preserve">Area I of </w:t>
      </w:r>
      <w:r w:rsidRPr="00046E55">
        <w:rPr>
          <w:rFonts w:ascii="Arial" w:hAnsi="Arial" w:cs="Arial"/>
          <w:sz w:val="22"/>
          <w:szCs w:val="22"/>
        </w:rPr>
        <w:t xml:space="preserve">Specific Plan-11. Specific Plan-11, Area I is bordered by Puente Street to the north, Via Verde to the southeast, East Covina Hills Road to the southwest and the City of Covina to the west. The majority of the Specific Plan has been developed with single-family residences within hillside areas and is surrounded by existing hillside single-family residences. Local access to the Project Site is provided by Via Verde and regional access is provided by the San Bernardino Interstate-10 (I-10) Freeway, approximately 1-mile to the south. </w:t>
      </w:r>
    </w:p>
    <w:p w14:paraId="59ABBEB2" w14:textId="5385D597" w:rsidR="00E13930" w:rsidRPr="00046E55" w:rsidRDefault="00E13930" w:rsidP="00046E5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jc w:val="both"/>
        <w:rPr>
          <w:rFonts w:ascii="Arial" w:hAnsi="Arial" w:cs="Arial"/>
          <w:sz w:val="22"/>
          <w:szCs w:val="22"/>
        </w:rPr>
      </w:pPr>
      <w:r>
        <w:rPr>
          <w:rFonts w:ascii="Arial" w:hAnsi="Arial" w:cs="Arial"/>
          <w:sz w:val="22"/>
          <w:szCs w:val="22"/>
        </w:rPr>
        <w:lastRenderedPageBreak/>
        <w:tab/>
      </w:r>
      <w:r w:rsidRPr="00E13930">
        <w:rPr>
          <w:rFonts w:ascii="Arial" w:hAnsi="Arial"/>
          <w:noProof/>
          <w:sz w:val="22"/>
          <w:szCs w:val="22"/>
        </w:rPr>
        <w:drawing>
          <wp:inline distT="0" distB="0" distL="0" distR="0" wp14:anchorId="4AB7AB75" wp14:editId="0CFA0AC3">
            <wp:extent cx="4150581" cy="2265484"/>
            <wp:effectExtent l="0" t="0" r="2540" b="1905"/>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150581" cy="2265484"/>
                    </a:xfrm>
                    <a:prstGeom prst="rect">
                      <a:avLst/>
                    </a:prstGeom>
                  </pic:spPr>
                </pic:pic>
              </a:graphicData>
            </a:graphic>
          </wp:inline>
        </w:drawing>
      </w:r>
    </w:p>
    <w:p w14:paraId="2720DC8F" w14:textId="77777777" w:rsidR="00E13930" w:rsidRPr="00E13930" w:rsidRDefault="00E13930" w:rsidP="00E13930">
      <w:pPr>
        <w:pStyle w:val="Caption"/>
        <w:ind w:left="2160" w:firstLine="720"/>
        <w:jc w:val="both"/>
        <w:rPr>
          <w:rFonts w:ascii="Arial" w:hAnsi="Arial" w:cs="Arial"/>
          <w:i w:val="0"/>
          <w:color w:val="auto"/>
          <w:sz w:val="22"/>
          <w:szCs w:val="22"/>
        </w:rPr>
      </w:pPr>
      <w:r w:rsidRPr="00E13930">
        <w:rPr>
          <w:rFonts w:ascii="Arial" w:hAnsi="Arial" w:cs="Arial"/>
          <w:i w:val="0"/>
          <w:color w:val="auto"/>
          <w:sz w:val="22"/>
          <w:szCs w:val="22"/>
        </w:rPr>
        <w:t>Entire Specific Plan No. 11 (project area) is highlighted in yellow.</w:t>
      </w:r>
    </w:p>
    <w:p w14:paraId="36BA7165" w14:textId="57F07E98" w:rsidR="00046E55" w:rsidRPr="00BF09B0" w:rsidRDefault="00046E55" w:rsidP="003E0BE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cs="Arial"/>
          <w:sz w:val="22"/>
          <w:szCs w:val="22"/>
        </w:rPr>
      </w:pPr>
    </w:p>
    <w:p w14:paraId="71D478F6" w14:textId="73427E26" w:rsidR="00046E55" w:rsidRPr="00046E55" w:rsidRDefault="00915EC7" w:rsidP="00046E55">
      <w:pPr>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rFonts w:ascii="Arial" w:hAnsi="Arial" w:cs="Arial"/>
          <w:b/>
          <w:bCs/>
          <w:sz w:val="22"/>
          <w:szCs w:val="22"/>
        </w:rPr>
      </w:pPr>
      <w:r w:rsidRPr="00BF09B0">
        <w:rPr>
          <w:rFonts w:ascii="Arial" w:hAnsi="Arial" w:cs="Arial"/>
          <w:b/>
          <w:sz w:val="22"/>
          <w:szCs w:val="22"/>
        </w:rPr>
        <w:t>ENVIRONMENTAL:</w:t>
      </w:r>
      <w:r w:rsidRPr="00BF09B0">
        <w:rPr>
          <w:rFonts w:ascii="Arial" w:hAnsi="Arial" w:cs="Arial"/>
          <w:b/>
          <w:sz w:val="22"/>
          <w:szCs w:val="22"/>
        </w:rPr>
        <w:tab/>
      </w:r>
      <w:r w:rsidR="00046E55" w:rsidRPr="00046E55">
        <w:rPr>
          <w:rFonts w:ascii="Arial" w:hAnsi="Arial" w:cs="Arial"/>
          <w:b/>
          <w:bCs/>
          <w:sz w:val="22"/>
          <w:szCs w:val="22"/>
        </w:rPr>
        <w:t>Additionally, the City of San Dimas hereby gives notice that pursuant to the authority and criteria contained in the California Environmental Quality Act (CEQA) and the CEQA Guidelines, Staff has analyzed the request for the following:</w:t>
      </w:r>
    </w:p>
    <w:p w14:paraId="7F315F16" w14:textId="77777777" w:rsidR="00046E55" w:rsidRPr="00046E55" w:rsidRDefault="00046E55" w:rsidP="00046E5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jc w:val="both"/>
        <w:rPr>
          <w:rFonts w:ascii="Arial" w:hAnsi="Arial" w:cs="Arial"/>
          <w:b/>
          <w:sz w:val="22"/>
          <w:szCs w:val="22"/>
        </w:rPr>
      </w:pPr>
    </w:p>
    <w:p w14:paraId="2419DA96" w14:textId="46B1192A" w:rsidR="00046E55" w:rsidRPr="00046E55" w:rsidRDefault="00046E55" w:rsidP="00046E5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jc w:val="both"/>
        <w:rPr>
          <w:rFonts w:ascii="Arial" w:hAnsi="Arial" w:cs="Arial"/>
          <w:sz w:val="22"/>
          <w:szCs w:val="22"/>
        </w:rPr>
      </w:pPr>
      <w:r w:rsidRPr="00046E55">
        <w:rPr>
          <w:rFonts w:ascii="Arial" w:hAnsi="Arial" w:cs="Arial"/>
          <w:sz w:val="22"/>
          <w:szCs w:val="22"/>
        </w:rPr>
        <w:tab/>
        <w:t xml:space="preserve">After reviewing the Initial Study and any applicable mitigating measures for the project, Staff has determined that this project will not have a significant effect on the environment. Accordingly, a </w:t>
      </w:r>
      <w:r w:rsidR="00C0532F">
        <w:rPr>
          <w:rFonts w:ascii="Arial" w:hAnsi="Arial" w:cs="Arial"/>
          <w:sz w:val="22"/>
          <w:szCs w:val="22"/>
        </w:rPr>
        <w:t xml:space="preserve">RECIRCULATED </w:t>
      </w:r>
      <w:r w:rsidRPr="00046E55">
        <w:rPr>
          <w:rFonts w:ascii="Arial" w:hAnsi="Arial" w:cs="Arial"/>
          <w:sz w:val="22"/>
          <w:szCs w:val="22"/>
        </w:rPr>
        <w:t>MITIGATED NEGATIVE DECLARATION has been prepared.</w:t>
      </w:r>
    </w:p>
    <w:p w14:paraId="0EE36F42" w14:textId="77777777" w:rsidR="00046E55" w:rsidRPr="00046E55" w:rsidRDefault="00046E55" w:rsidP="00046E5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jc w:val="both"/>
        <w:rPr>
          <w:rFonts w:ascii="Arial" w:hAnsi="Arial" w:cs="Arial"/>
          <w:b/>
          <w:sz w:val="22"/>
          <w:szCs w:val="22"/>
        </w:rPr>
      </w:pPr>
    </w:p>
    <w:p w14:paraId="462FE462" w14:textId="56550C0E" w:rsidR="00046E55" w:rsidRPr="00046E55" w:rsidRDefault="00046E55" w:rsidP="00046E5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jc w:val="both"/>
        <w:rPr>
          <w:rFonts w:ascii="Arial" w:hAnsi="Arial" w:cs="Arial"/>
          <w:sz w:val="22"/>
          <w:szCs w:val="22"/>
        </w:rPr>
      </w:pPr>
      <w:r>
        <w:rPr>
          <w:rFonts w:ascii="Arial" w:hAnsi="Arial" w:cs="Arial"/>
          <w:sz w:val="22"/>
          <w:szCs w:val="22"/>
        </w:rPr>
        <w:tab/>
      </w:r>
      <w:r w:rsidRPr="00046E55">
        <w:rPr>
          <w:rFonts w:ascii="Arial" w:hAnsi="Arial" w:cs="Arial"/>
          <w:b/>
          <w:sz w:val="22"/>
          <w:szCs w:val="22"/>
        </w:rPr>
        <w:t>Public comments on the Mitigated Negative Declaration w</w:t>
      </w:r>
      <w:r w:rsidR="00A2745B">
        <w:rPr>
          <w:rFonts w:ascii="Arial" w:hAnsi="Arial" w:cs="Arial"/>
          <w:b/>
          <w:sz w:val="22"/>
          <w:szCs w:val="22"/>
        </w:rPr>
        <w:t>ere</w:t>
      </w:r>
      <w:r w:rsidRPr="00046E55">
        <w:rPr>
          <w:rFonts w:ascii="Arial" w:hAnsi="Arial" w:cs="Arial"/>
          <w:b/>
          <w:sz w:val="22"/>
          <w:szCs w:val="22"/>
        </w:rPr>
        <w:t xml:space="preserve"> received by the City </w:t>
      </w:r>
      <w:r w:rsidR="00A2745B">
        <w:rPr>
          <w:rFonts w:ascii="Arial" w:hAnsi="Arial" w:cs="Arial"/>
          <w:b/>
          <w:sz w:val="22"/>
          <w:szCs w:val="22"/>
        </w:rPr>
        <w:t>from</w:t>
      </w:r>
      <w:r w:rsidRPr="00046E55">
        <w:rPr>
          <w:rFonts w:ascii="Arial" w:hAnsi="Arial" w:cs="Arial"/>
          <w:b/>
          <w:sz w:val="22"/>
          <w:szCs w:val="22"/>
        </w:rPr>
        <w:t xml:space="preserve"> </w:t>
      </w:r>
      <w:r w:rsidR="00C0532F">
        <w:rPr>
          <w:rFonts w:ascii="Arial" w:hAnsi="Arial" w:cs="Arial"/>
          <w:b/>
          <w:sz w:val="22"/>
          <w:szCs w:val="22"/>
        </w:rPr>
        <w:t>JUNE 21</w:t>
      </w:r>
      <w:r w:rsidRPr="00046E55">
        <w:rPr>
          <w:rFonts w:ascii="Arial" w:hAnsi="Arial" w:cs="Arial"/>
          <w:b/>
          <w:sz w:val="22"/>
          <w:szCs w:val="22"/>
        </w:rPr>
        <w:t>, 202</w:t>
      </w:r>
      <w:r w:rsidR="00C0532F">
        <w:rPr>
          <w:rFonts w:ascii="Arial" w:hAnsi="Arial" w:cs="Arial"/>
          <w:b/>
          <w:sz w:val="22"/>
          <w:szCs w:val="22"/>
        </w:rPr>
        <w:t>4</w:t>
      </w:r>
      <w:r w:rsidRPr="00046E55">
        <w:rPr>
          <w:rFonts w:ascii="Arial" w:hAnsi="Arial" w:cs="Arial"/>
          <w:b/>
          <w:sz w:val="22"/>
          <w:szCs w:val="22"/>
        </w:rPr>
        <w:t>, through</w:t>
      </w:r>
      <w:r>
        <w:rPr>
          <w:rFonts w:ascii="Arial" w:hAnsi="Arial" w:cs="Arial"/>
          <w:b/>
          <w:sz w:val="22"/>
          <w:szCs w:val="22"/>
        </w:rPr>
        <w:t xml:space="preserve"> 5:00 PM on </w:t>
      </w:r>
      <w:r w:rsidRPr="00046E55">
        <w:rPr>
          <w:rFonts w:ascii="Arial" w:hAnsi="Arial" w:cs="Arial"/>
          <w:b/>
          <w:sz w:val="22"/>
          <w:szCs w:val="22"/>
        </w:rPr>
        <w:t>J</w:t>
      </w:r>
      <w:r w:rsidR="00C0532F">
        <w:rPr>
          <w:rFonts w:ascii="Arial" w:hAnsi="Arial" w:cs="Arial"/>
          <w:b/>
          <w:sz w:val="22"/>
          <w:szCs w:val="22"/>
        </w:rPr>
        <w:t>uly 21</w:t>
      </w:r>
      <w:r w:rsidRPr="00046E55">
        <w:rPr>
          <w:rFonts w:ascii="Arial" w:hAnsi="Arial" w:cs="Arial"/>
          <w:b/>
          <w:sz w:val="22"/>
          <w:szCs w:val="22"/>
        </w:rPr>
        <w:t>, 202</w:t>
      </w:r>
      <w:r w:rsidR="00C0532F">
        <w:rPr>
          <w:rFonts w:ascii="Arial" w:hAnsi="Arial" w:cs="Arial"/>
          <w:b/>
          <w:sz w:val="22"/>
          <w:szCs w:val="22"/>
        </w:rPr>
        <w:t>4</w:t>
      </w:r>
      <w:r w:rsidRPr="00046E55">
        <w:rPr>
          <w:rFonts w:ascii="Arial" w:hAnsi="Arial" w:cs="Arial"/>
          <w:b/>
          <w:sz w:val="22"/>
          <w:szCs w:val="22"/>
        </w:rPr>
        <w:t>.</w:t>
      </w:r>
      <w:r w:rsidRPr="00046E55">
        <w:rPr>
          <w:rFonts w:ascii="Arial" w:hAnsi="Arial" w:cs="Arial"/>
          <w:sz w:val="22"/>
          <w:szCs w:val="22"/>
        </w:rPr>
        <w:t xml:space="preserve"> As stated above, a public hearing of the San Dimas </w:t>
      </w:r>
      <w:r w:rsidR="00A2745B">
        <w:rPr>
          <w:rFonts w:ascii="Arial" w:hAnsi="Arial" w:cs="Arial"/>
          <w:sz w:val="22"/>
          <w:szCs w:val="22"/>
        </w:rPr>
        <w:t>City Council</w:t>
      </w:r>
      <w:r w:rsidRPr="00046E55">
        <w:rPr>
          <w:rFonts w:ascii="Arial" w:hAnsi="Arial" w:cs="Arial"/>
          <w:sz w:val="22"/>
          <w:szCs w:val="22"/>
        </w:rPr>
        <w:t xml:space="preserve"> will be held to consider the proposed project and the proposed Mitigated Negative Declaration</w:t>
      </w:r>
      <w:r w:rsidR="00A2745B">
        <w:rPr>
          <w:rFonts w:ascii="Arial" w:hAnsi="Arial" w:cs="Arial"/>
          <w:sz w:val="22"/>
          <w:szCs w:val="22"/>
        </w:rPr>
        <w:t xml:space="preserve"> </w:t>
      </w:r>
      <w:r w:rsidRPr="00046E55">
        <w:rPr>
          <w:rFonts w:ascii="Arial" w:hAnsi="Arial" w:cs="Arial"/>
          <w:sz w:val="22"/>
          <w:szCs w:val="22"/>
        </w:rPr>
        <w:t xml:space="preserve">on </w:t>
      </w:r>
      <w:r w:rsidR="00AF37CC">
        <w:rPr>
          <w:rFonts w:ascii="Arial" w:hAnsi="Arial" w:cs="Arial"/>
          <w:sz w:val="22"/>
          <w:szCs w:val="22"/>
        </w:rPr>
        <w:t>Tuesday</w:t>
      </w:r>
      <w:r w:rsidR="00F06880">
        <w:rPr>
          <w:rFonts w:ascii="Arial" w:hAnsi="Arial" w:cs="Arial"/>
          <w:sz w:val="22"/>
          <w:szCs w:val="22"/>
        </w:rPr>
        <w:t xml:space="preserve">, </w:t>
      </w:r>
      <w:r w:rsidR="00AF37CC">
        <w:rPr>
          <w:rFonts w:ascii="Arial" w:hAnsi="Arial" w:cs="Arial"/>
          <w:sz w:val="22"/>
          <w:szCs w:val="22"/>
        </w:rPr>
        <w:t>December</w:t>
      </w:r>
      <w:r w:rsidR="000530F2">
        <w:rPr>
          <w:rFonts w:ascii="Arial" w:hAnsi="Arial" w:cs="Arial"/>
          <w:sz w:val="22"/>
          <w:szCs w:val="22"/>
        </w:rPr>
        <w:t xml:space="preserve"> </w:t>
      </w:r>
      <w:r w:rsidR="00AF37CC">
        <w:rPr>
          <w:rFonts w:ascii="Arial" w:hAnsi="Arial" w:cs="Arial"/>
          <w:sz w:val="22"/>
          <w:szCs w:val="22"/>
        </w:rPr>
        <w:t>10</w:t>
      </w:r>
      <w:r w:rsidRPr="00046E55">
        <w:rPr>
          <w:rFonts w:ascii="Arial" w:hAnsi="Arial" w:cs="Arial"/>
          <w:sz w:val="22"/>
          <w:szCs w:val="22"/>
        </w:rPr>
        <w:t>, 202</w:t>
      </w:r>
      <w:r w:rsidR="000530F2">
        <w:rPr>
          <w:rFonts w:ascii="Arial" w:hAnsi="Arial" w:cs="Arial"/>
          <w:sz w:val="22"/>
          <w:szCs w:val="22"/>
        </w:rPr>
        <w:t>4</w:t>
      </w:r>
      <w:r w:rsidRPr="00046E55">
        <w:rPr>
          <w:rFonts w:ascii="Arial" w:hAnsi="Arial" w:cs="Arial"/>
          <w:sz w:val="22"/>
          <w:szCs w:val="22"/>
        </w:rPr>
        <w:t xml:space="preserve"> at </w:t>
      </w:r>
      <w:r w:rsidR="00AF37CC">
        <w:rPr>
          <w:rFonts w:ascii="Arial" w:hAnsi="Arial" w:cs="Arial"/>
          <w:sz w:val="22"/>
          <w:szCs w:val="22"/>
        </w:rPr>
        <w:t>7</w:t>
      </w:r>
      <w:r w:rsidRPr="00046E55">
        <w:rPr>
          <w:rFonts w:ascii="Arial" w:hAnsi="Arial" w:cs="Arial"/>
          <w:sz w:val="22"/>
          <w:szCs w:val="22"/>
        </w:rPr>
        <w:t>:00 PM</w:t>
      </w:r>
      <w:r>
        <w:rPr>
          <w:rFonts w:ascii="Arial" w:hAnsi="Arial" w:cs="Arial"/>
          <w:sz w:val="22"/>
          <w:szCs w:val="22"/>
        </w:rPr>
        <w:t xml:space="preserve"> </w:t>
      </w:r>
      <w:r w:rsidRPr="00046E55">
        <w:rPr>
          <w:rFonts w:ascii="Arial" w:hAnsi="Arial" w:cs="Arial"/>
          <w:sz w:val="22"/>
          <w:szCs w:val="22"/>
        </w:rPr>
        <w:t>in the San Dimas City Hall Council Chamber at 245 East Bonita Avenue, San Dimas CA 91773.</w:t>
      </w:r>
      <w:r w:rsidR="00A2745B">
        <w:rPr>
          <w:rFonts w:ascii="Arial" w:hAnsi="Arial" w:cs="Arial"/>
          <w:sz w:val="22"/>
          <w:szCs w:val="22"/>
        </w:rPr>
        <w:t xml:space="preserve"> </w:t>
      </w:r>
    </w:p>
    <w:p w14:paraId="743C9661" w14:textId="77777777" w:rsidR="00046E55" w:rsidRDefault="00046E55" w:rsidP="00046E5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jc w:val="both"/>
        <w:rPr>
          <w:rFonts w:ascii="Arial" w:hAnsi="Arial"/>
          <w:sz w:val="22"/>
          <w:szCs w:val="22"/>
        </w:rPr>
      </w:pPr>
    </w:p>
    <w:p w14:paraId="47517D42" w14:textId="04B05723" w:rsidR="00444C9C" w:rsidRPr="00BF09B0" w:rsidRDefault="009779AD" w:rsidP="00444C9C">
      <w:pPr>
        <w:tabs>
          <w:tab w:val="left" w:pos="28800"/>
          <w:tab w:val="left" w:pos="29520"/>
        </w:tabs>
        <w:ind w:left="2880" w:hanging="2880"/>
        <w:rPr>
          <w:rFonts w:ascii="Arial" w:hAnsi="Arial"/>
          <w:sz w:val="22"/>
          <w:szCs w:val="22"/>
        </w:rPr>
      </w:pPr>
      <w:r>
        <w:rPr>
          <w:rFonts w:ascii="Arial" w:hAnsi="Arial"/>
          <w:b/>
          <w:sz w:val="22"/>
          <w:szCs w:val="22"/>
        </w:rPr>
        <w:t xml:space="preserve">PROJECT </w:t>
      </w:r>
      <w:r w:rsidR="007C7593" w:rsidRPr="00BF09B0">
        <w:rPr>
          <w:rFonts w:ascii="Arial" w:hAnsi="Arial"/>
          <w:b/>
          <w:sz w:val="22"/>
          <w:szCs w:val="22"/>
        </w:rPr>
        <w:t>APPLICANT:</w:t>
      </w:r>
      <w:r w:rsidR="00924F42" w:rsidRPr="00BF09B0">
        <w:rPr>
          <w:rFonts w:ascii="Arial" w:hAnsi="Arial"/>
          <w:b/>
          <w:sz w:val="22"/>
          <w:szCs w:val="22"/>
        </w:rPr>
        <w:tab/>
      </w:r>
      <w:r w:rsidR="00A46A4A">
        <w:rPr>
          <w:rFonts w:ascii="Arial" w:hAnsi="Arial" w:cs="Arial"/>
          <w:sz w:val="22"/>
          <w:szCs w:val="22"/>
        </w:rPr>
        <w:t>The City of San Dimas</w:t>
      </w:r>
    </w:p>
    <w:p w14:paraId="47517D43" w14:textId="77777777" w:rsidR="00444C9C" w:rsidRPr="00BF09B0" w:rsidRDefault="00444C9C" w:rsidP="00444C9C">
      <w:pPr>
        <w:tabs>
          <w:tab w:val="left" w:pos="28800"/>
          <w:tab w:val="left" w:pos="29520"/>
        </w:tabs>
        <w:ind w:left="5760" w:hanging="2880"/>
        <w:rPr>
          <w:rFonts w:ascii="Arial" w:hAnsi="Arial"/>
          <w:sz w:val="22"/>
          <w:szCs w:val="22"/>
        </w:rPr>
      </w:pPr>
    </w:p>
    <w:p w14:paraId="47517D44" w14:textId="0B8F8D3C" w:rsidR="007C7593" w:rsidRDefault="00221691" w:rsidP="004901FC">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sz w:val="22"/>
          <w:szCs w:val="22"/>
        </w:rPr>
      </w:pPr>
      <w:r w:rsidRPr="00BF09B0">
        <w:rPr>
          <w:rFonts w:ascii="Arial" w:hAnsi="Arial"/>
          <w:b/>
          <w:sz w:val="22"/>
          <w:szCs w:val="22"/>
        </w:rPr>
        <w:t>STAFF CONTACT</w:t>
      </w:r>
      <w:r w:rsidR="004901FC" w:rsidRPr="00BF09B0">
        <w:rPr>
          <w:rFonts w:ascii="Arial" w:hAnsi="Arial"/>
          <w:b/>
          <w:sz w:val="22"/>
          <w:szCs w:val="22"/>
        </w:rPr>
        <w:t>:</w:t>
      </w:r>
      <w:r w:rsidR="004901FC" w:rsidRPr="00BF09B0">
        <w:rPr>
          <w:rFonts w:ascii="Arial" w:hAnsi="Arial"/>
          <w:sz w:val="22"/>
          <w:szCs w:val="22"/>
        </w:rPr>
        <w:tab/>
      </w:r>
      <w:r w:rsidR="000530F2">
        <w:rPr>
          <w:rFonts w:ascii="Arial" w:hAnsi="Arial"/>
          <w:sz w:val="22"/>
          <w:szCs w:val="22"/>
        </w:rPr>
        <w:t>Luis Torrico</w:t>
      </w:r>
      <w:r w:rsidR="00BF09B0" w:rsidRPr="00BF09B0">
        <w:rPr>
          <w:rFonts w:ascii="Arial" w:hAnsi="Arial"/>
          <w:sz w:val="22"/>
          <w:szCs w:val="22"/>
        </w:rPr>
        <w:t xml:space="preserve">, </w:t>
      </w:r>
      <w:r w:rsidR="000530F2">
        <w:rPr>
          <w:rFonts w:ascii="Arial" w:hAnsi="Arial"/>
          <w:sz w:val="22"/>
          <w:szCs w:val="22"/>
        </w:rPr>
        <w:t>Director of Community Development</w:t>
      </w:r>
    </w:p>
    <w:p w14:paraId="43ABDCF1" w14:textId="2290FDAC" w:rsidR="009779AD" w:rsidRPr="009779AD" w:rsidRDefault="009779AD" w:rsidP="004901FC">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sz w:val="22"/>
          <w:szCs w:val="22"/>
        </w:rPr>
      </w:pPr>
      <w:r>
        <w:rPr>
          <w:rFonts w:ascii="Arial" w:hAnsi="Arial"/>
          <w:b/>
          <w:sz w:val="22"/>
          <w:szCs w:val="22"/>
        </w:rPr>
        <w:tab/>
      </w:r>
      <w:hyperlink r:id="rId10" w:history="1">
        <w:r w:rsidR="000530F2" w:rsidRPr="00951C5E">
          <w:rPr>
            <w:rStyle w:val="Hyperlink"/>
            <w:rFonts w:ascii="Arial" w:hAnsi="Arial"/>
            <w:sz w:val="22"/>
            <w:szCs w:val="22"/>
          </w:rPr>
          <w:t>LTorrico@sandimasca.gov</w:t>
        </w:r>
      </w:hyperlink>
      <w:r w:rsidR="00D04ADD">
        <w:rPr>
          <w:rStyle w:val="Hyperlink"/>
          <w:rFonts w:ascii="Arial" w:hAnsi="Arial"/>
          <w:sz w:val="22"/>
          <w:szCs w:val="22"/>
          <w:u w:val="none"/>
        </w:rPr>
        <w:t>,</w:t>
      </w:r>
      <w:r>
        <w:rPr>
          <w:rFonts w:ascii="Arial" w:hAnsi="Arial"/>
          <w:sz w:val="22"/>
          <w:szCs w:val="22"/>
        </w:rPr>
        <w:t xml:space="preserve"> (909) 394-62</w:t>
      </w:r>
      <w:r w:rsidR="00A46A4A">
        <w:rPr>
          <w:rFonts w:ascii="Arial" w:hAnsi="Arial"/>
          <w:sz w:val="22"/>
          <w:szCs w:val="22"/>
        </w:rPr>
        <w:t>5</w:t>
      </w:r>
      <w:r w:rsidR="000530F2">
        <w:rPr>
          <w:rFonts w:ascii="Arial" w:hAnsi="Arial"/>
          <w:sz w:val="22"/>
          <w:szCs w:val="22"/>
        </w:rPr>
        <w:t>0</w:t>
      </w:r>
    </w:p>
    <w:p w14:paraId="47517D45" w14:textId="4DC885F5" w:rsidR="007C7593" w:rsidRDefault="007C7593">
      <w:pPr>
        <w:tabs>
          <w:tab w:val="left" w:pos="2880"/>
        </w:tabs>
        <w:rPr>
          <w:rFonts w:ascii="Arial" w:hAnsi="Arial"/>
          <w:sz w:val="22"/>
          <w:szCs w:val="22"/>
        </w:rPr>
      </w:pPr>
    </w:p>
    <w:p w14:paraId="2F5B0B34" w14:textId="7A673C03" w:rsidR="00915EC7" w:rsidRPr="00BF09B0" w:rsidRDefault="00915EC7" w:rsidP="00915EC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sz w:val="22"/>
          <w:szCs w:val="22"/>
        </w:rPr>
      </w:pPr>
      <w:r>
        <w:rPr>
          <w:rFonts w:ascii="Arial" w:hAnsi="Arial"/>
          <w:b/>
          <w:sz w:val="22"/>
          <w:szCs w:val="22"/>
        </w:rPr>
        <w:t xml:space="preserve">PUBLIC </w:t>
      </w:r>
      <w:r w:rsidRPr="00BF09B0">
        <w:rPr>
          <w:rFonts w:ascii="Arial" w:hAnsi="Arial"/>
          <w:b/>
          <w:sz w:val="22"/>
          <w:szCs w:val="22"/>
        </w:rPr>
        <w:t>HEARING</w:t>
      </w:r>
      <w:r w:rsidRPr="00BF09B0">
        <w:rPr>
          <w:rFonts w:ascii="Arial" w:hAnsi="Arial"/>
          <w:sz w:val="22"/>
          <w:szCs w:val="22"/>
        </w:rPr>
        <w:tab/>
      </w:r>
      <w:r w:rsidR="00705133">
        <w:rPr>
          <w:rFonts w:ascii="Arial" w:hAnsi="Arial"/>
          <w:sz w:val="22"/>
          <w:szCs w:val="22"/>
        </w:rPr>
        <w:t>Tuesday</w:t>
      </w:r>
      <w:r w:rsidR="00A2745B">
        <w:rPr>
          <w:rFonts w:ascii="Arial" w:hAnsi="Arial"/>
          <w:sz w:val="22"/>
          <w:szCs w:val="22"/>
        </w:rPr>
        <w:t xml:space="preserve">, </w:t>
      </w:r>
      <w:r w:rsidR="00705133">
        <w:rPr>
          <w:rFonts w:ascii="Arial" w:hAnsi="Arial"/>
          <w:sz w:val="22"/>
          <w:szCs w:val="22"/>
        </w:rPr>
        <w:t>December</w:t>
      </w:r>
      <w:r w:rsidR="00A2745B">
        <w:rPr>
          <w:rFonts w:ascii="Arial" w:hAnsi="Arial"/>
          <w:sz w:val="22"/>
          <w:szCs w:val="22"/>
        </w:rPr>
        <w:t xml:space="preserve"> </w:t>
      </w:r>
      <w:r w:rsidR="00705133">
        <w:rPr>
          <w:rFonts w:ascii="Arial" w:hAnsi="Arial"/>
          <w:sz w:val="22"/>
          <w:szCs w:val="22"/>
        </w:rPr>
        <w:t>10</w:t>
      </w:r>
      <w:r w:rsidR="00A46A4A">
        <w:rPr>
          <w:rFonts w:ascii="Arial" w:hAnsi="Arial"/>
          <w:sz w:val="22"/>
          <w:szCs w:val="22"/>
        </w:rPr>
        <w:t>, 202</w:t>
      </w:r>
      <w:r w:rsidR="000530F2">
        <w:rPr>
          <w:rFonts w:ascii="Arial" w:hAnsi="Arial"/>
          <w:sz w:val="22"/>
          <w:szCs w:val="22"/>
        </w:rPr>
        <w:t>4</w:t>
      </w:r>
    </w:p>
    <w:p w14:paraId="52C98BD4" w14:textId="061BF544" w:rsidR="00915EC7" w:rsidRPr="00BF09B0" w:rsidRDefault="00915EC7" w:rsidP="00915EC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sz w:val="22"/>
          <w:szCs w:val="22"/>
        </w:rPr>
      </w:pPr>
      <w:r>
        <w:rPr>
          <w:rFonts w:ascii="Arial" w:hAnsi="Arial"/>
          <w:b/>
          <w:sz w:val="22"/>
          <w:szCs w:val="22"/>
        </w:rPr>
        <w:t xml:space="preserve">DATE </w:t>
      </w:r>
      <w:r w:rsidRPr="00BF09B0">
        <w:rPr>
          <w:rFonts w:ascii="Arial" w:hAnsi="Arial"/>
          <w:b/>
          <w:sz w:val="22"/>
          <w:szCs w:val="22"/>
        </w:rPr>
        <w:t>AND TIME:</w:t>
      </w:r>
      <w:r w:rsidRPr="00BF09B0">
        <w:rPr>
          <w:rFonts w:ascii="Arial" w:hAnsi="Arial"/>
          <w:sz w:val="22"/>
          <w:szCs w:val="22"/>
        </w:rPr>
        <w:tab/>
        <w:t xml:space="preserve">at </w:t>
      </w:r>
      <w:r w:rsidR="00705133">
        <w:rPr>
          <w:rFonts w:ascii="Arial" w:hAnsi="Arial"/>
          <w:sz w:val="22"/>
          <w:szCs w:val="22"/>
        </w:rPr>
        <w:t>7</w:t>
      </w:r>
      <w:r w:rsidRPr="00BF09B0">
        <w:rPr>
          <w:rFonts w:ascii="Arial" w:hAnsi="Arial"/>
          <w:sz w:val="22"/>
          <w:szCs w:val="22"/>
        </w:rPr>
        <w:t xml:space="preserve">:00 PM </w:t>
      </w:r>
    </w:p>
    <w:p w14:paraId="47517D47" w14:textId="77777777" w:rsidR="00B942B6" w:rsidRPr="00BF09B0" w:rsidRDefault="00B942B6" w:rsidP="00915EC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b/>
          <w:sz w:val="22"/>
          <w:szCs w:val="22"/>
        </w:rPr>
      </w:pPr>
    </w:p>
    <w:p w14:paraId="47517D48" w14:textId="1213B8A3" w:rsidR="00221691" w:rsidRPr="00BF09B0" w:rsidRDefault="007C7593"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cs="Arial"/>
          <w:b/>
          <w:sz w:val="22"/>
          <w:szCs w:val="22"/>
        </w:rPr>
      </w:pPr>
      <w:r w:rsidRPr="00BF09B0">
        <w:rPr>
          <w:rFonts w:ascii="Arial" w:hAnsi="Arial" w:cs="Arial"/>
          <w:b/>
          <w:sz w:val="22"/>
          <w:szCs w:val="22"/>
        </w:rPr>
        <w:t>PUBLIC</w:t>
      </w:r>
      <w:r w:rsidR="00915EC7">
        <w:rPr>
          <w:rFonts w:ascii="Arial" w:hAnsi="Arial" w:cs="Arial"/>
          <w:b/>
          <w:sz w:val="22"/>
          <w:szCs w:val="22"/>
        </w:rPr>
        <w:t xml:space="preserve"> HEARING</w:t>
      </w:r>
      <w:r w:rsidRPr="00BF09B0">
        <w:rPr>
          <w:rFonts w:ascii="Arial" w:hAnsi="Arial" w:cs="Arial"/>
          <w:b/>
          <w:sz w:val="22"/>
          <w:szCs w:val="22"/>
        </w:rPr>
        <w:tab/>
      </w:r>
      <w:r w:rsidR="00221691" w:rsidRPr="00BF09B0">
        <w:rPr>
          <w:rFonts w:ascii="Arial" w:hAnsi="Arial"/>
          <w:sz w:val="22"/>
          <w:szCs w:val="22"/>
        </w:rPr>
        <w:t>City Hall Council Chamber</w:t>
      </w:r>
      <w:r w:rsidR="00221691" w:rsidRPr="00BF09B0">
        <w:rPr>
          <w:rFonts w:ascii="Arial" w:hAnsi="Arial" w:cs="Arial"/>
          <w:b/>
          <w:sz w:val="22"/>
          <w:szCs w:val="22"/>
        </w:rPr>
        <w:t xml:space="preserve"> </w:t>
      </w:r>
    </w:p>
    <w:p w14:paraId="47517D49" w14:textId="152E17E2" w:rsidR="00531DED" w:rsidRPr="00BF09B0" w:rsidRDefault="00915EC7"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cs="Arial"/>
          <w:sz w:val="22"/>
          <w:szCs w:val="22"/>
        </w:rPr>
      </w:pPr>
      <w:r>
        <w:rPr>
          <w:rFonts w:ascii="Arial" w:hAnsi="Arial" w:cs="Arial"/>
          <w:b/>
          <w:sz w:val="22"/>
          <w:szCs w:val="22"/>
        </w:rPr>
        <w:t>LOCATION:</w:t>
      </w:r>
      <w:r w:rsidR="007C7593" w:rsidRPr="00BF09B0">
        <w:rPr>
          <w:rFonts w:ascii="Arial" w:hAnsi="Arial" w:cs="Arial"/>
          <w:sz w:val="22"/>
          <w:szCs w:val="22"/>
        </w:rPr>
        <w:tab/>
      </w:r>
      <w:r w:rsidR="00221691" w:rsidRPr="00BF09B0">
        <w:rPr>
          <w:rFonts w:ascii="Arial" w:hAnsi="Arial" w:cs="Arial"/>
          <w:sz w:val="22"/>
          <w:szCs w:val="22"/>
        </w:rPr>
        <w:t>245 E. Bonita Avenue</w:t>
      </w:r>
    </w:p>
    <w:p w14:paraId="47517D4A" w14:textId="3937E478" w:rsidR="007C7593" w:rsidRPr="00BF09B0" w:rsidRDefault="007C7593"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cs="Arial"/>
          <w:sz w:val="22"/>
          <w:szCs w:val="22"/>
        </w:rPr>
      </w:pPr>
      <w:r w:rsidRPr="00BF09B0">
        <w:rPr>
          <w:rFonts w:ascii="Arial" w:hAnsi="Arial" w:cs="Arial"/>
          <w:sz w:val="22"/>
          <w:szCs w:val="22"/>
        </w:rPr>
        <w:tab/>
      </w:r>
      <w:r w:rsidR="00531DED" w:rsidRPr="00BF09B0">
        <w:rPr>
          <w:rFonts w:ascii="Arial" w:hAnsi="Arial" w:cs="Arial"/>
          <w:sz w:val="22"/>
          <w:szCs w:val="22"/>
        </w:rPr>
        <w:t>San Dimas, California 91773</w:t>
      </w:r>
    </w:p>
    <w:p w14:paraId="47517D4E" w14:textId="77777777" w:rsidR="007C7593" w:rsidRPr="00BF09B0" w:rsidRDefault="007C7593">
      <w:pPr>
        <w:tabs>
          <w:tab w:val="left" w:pos="2880"/>
        </w:tabs>
        <w:rPr>
          <w:rFonts w:ascii="Arial" w:hAnsi="Arial"/>
          <w:sz w:val="22"/>
          <w:szCs w:val="22"/>
        </w:rPr>
      </w:pPr>
    </w:p>
    <w:p w14:paraId="2293A088" w14:textId="395C6748" w:rsidR="00705133" w:rsidRPr="00705133" w:rsidRDefault="00E13930" w:rsidP="00705133">
      <w:pPr>
        <w:jc w:val="both"/>
        <w:rPr>
          <w:ins w:id="1" w:author="Luis Torrico" w:date="2024-11-25T09:03:00Z"/>
          <w:rFonts w:ascii="Arial" w:hAnsi="Arial"/>
          <w:sz w:val="22"/>
          <w:szCs w:val="22"/>
        </w:rPr>
      </w:pPr>
      <w:r w:rsidRPr="00E13930">
        <w:rPr>
          <w:rFonts w:ascii="Arial" w:hAnsi="Arial"/>
          <w:sz w:val="22"/>
          <w:szCs w:val="22"/>
        </w:rPr>
        <w:t xml:space="preserve">Copies of all relevant material, including the project specifications and all documents referenced in the </w:t>
      </w:r>
      <w:r w:rsidR="00475EF9">
        <w:rPr>
          <w:rFonts w:ascii="Arial" w:hAnsi="Arial"/>
          <w:sz w:val="22"/>
          <w:szCs w:val="22"/>
        </w:rPr>
        <w:t xml:space="preserve">Recirculated </w:t>
      </w:r>
      <w:r w:rsidRPr="00E13930">
        <w:rPr>
          <w:rFonts w:ascii="Arial" w:hAnsi="Arial"/>
          <w:sz w:val="22"/>
          <w:szCs w:val="22"/>
        </w:rPr>
        <w:t xml:space="preserve">Mitigated Negative Declaration, are available for public inspection at San Dimas City Hall, Planning Division, 245 East Bonita Avenue, San Dimas and the City of San Dimas website </w:t>
      </w:r>
      <w:hyperlink r:id="rId11" w:history="1">
        <w:r w:rsidRPr="00033F64">
          <w:rPr>
            <w:rStyle w:val="Hyperlink"/>
            <w:rFonts w:ascii="Arial" w:hAnsi="Arial"/>
            <w:sz w:val="22"/>
            <w:szCs w:val="22"/>
          </w:rPr>
          <w:t>https://sandimasca.gov/departments/community_development/planning_division/development_projects_environmental_info.php</w:t>
        </w:r>
      </w:hyperlink>
      <w:r>
        <w:rPr>
          <w:rFonts w:ascii="Arial" w:hAnsi="Arial"/>
          <w:sz w:val="22"/>
          <w:szCs w:val="22"/>
        </w:rPr>
        <w:t xml:space="preserve">. </w:t>
      </w:r>
      <w:r w:rsidRPr="00E13930">
        <w:rPr>
          <w:rFonts w:ascii="Arial" w:hAnsi="Arial"/>
          <w:sz w:val="22"/>
          <w:szCs w:val="22"/>
        </w:rPr>
        <w:t xml:space="preserve">Electronic format of the document(s) can also be obtained by contacting </w:t>
      </w:r>
      <w:r w:rsidR="000530F2">
        <w:rPr>
          <w:rFonts w:ascii="Arial" w:hAnsi="Arial"/>
          <w:sz w:val="22"/>
          <w:szCs w:val="22"/>
        </w:rPr>
        <w:t>Luis Torrico</w:t>
      </w:r>
      <w:r w:rsidRPr="00E13930">
        <w:rPr>
          <w:rFonts w:ascii="Arial" w:hAnsi="Arial"/>
          <w:sz w:val="22"/>
          <w:szCs w:val="22"/>
        </w:rPr>
        <w:t xml:space="preserve"> at 909.394.625</w:t>
      </w:r>
      <w:r w:rsidR="000530F2">
        <w:rPr>
          <w:rFonts w:ascii="Arial" w:hAnsi="Arial"/>
          <w:sz w:val="22"/>
          <w:szCs w:val="22"/>
        </w:rPr>
        <w:t>0</w:t>
      </w:r>
      <w:r w:rsidRPr="00E13930">
        <w:rPr>
          <w:rFonts w:ascii="Arial" w:hAnsi="Arial"/>
          <w:sz w:val="22"/>
          <w:szCs w:val="22"/>
        </w:rPr>
        <w:t xml:space="preserve">. </w:t>
      </w:r>
      <w:r w:rsidRPr="00BF09B0">
        <w:rPr>
          <w:rFonts w:ascii="Arial" w:hAnsi="Arial"/>
          <w:sz w:val="22"/>
          <w:szCs w:val="22"/>
        </w:rPr>
        <w:t xml:space="preserve">City Hall is open Monday through Thursday, 7:30 a.m. to </w:t>
      </w:r>
      <w:r w:rsidRPr="00BF09B0">
        <w:rPr>
          <w:rFonts w:ascii="Arial" w:hAnsi="Arial"/>
          <w:sz w:val="22"/>
          <w:szCs w:val="22"/>
        </w:rPr>
        <w:lastRenderedPageBreak/>
        <w:t>5:30 p.m., and on Fridays from 7:30 a.m. to 4:30 p.m.</w:t>
      </w:r>
      <w:r w:rsidRPr="007277BD">
        <w:rPr>
          <w:rFonts w:ascii="Arial" w:hAnsi="Arial"/>
        </w:rPr>
        <w:t xml:space="preserve"> </w:t>
      </w:r>
      <w:r w:rsidRPr="00E13930">
        <w:rPr>
          <w:rFonts w:ascii="Arial" w:hAnsi="Arial"/>
          <w:sz w:val="22"/>
          <w:szCs w:val="22"/>
        </w:rPr>
        <w:t>The project site is not listed on any list of hazardous waste sites prepared pursuant to Government Code Section 65962.5.</w:t>
      </w:r>
      <w:ins w:id="2" w:author="Luis Torrico" w:date="2024-11-25T09:03:00Z">
        <w:r w:rsidR="00705133">
          <w:rPr>
            <w:rFonts w:ascii="Arial" w:hAnsi="Arial"/>
            <w:sz w:val="22"/>
            <w:szCs w:val="22"/>
          </w:rPr>
          <w:t xml:space="preserve"> </w:t>
        </w:r>
        <w:r w:rsidR="00705133" w:rsidRPr="00705133">
          <w:rPr>
            <w:rFonts w:ascii="Arial" w:hAnsi="Arial"/>
            <w:sz w:val="22"/>
            <w:szCs w:val="22"/>
          </w:rPr>
          <w:t xml:space="preserve">An electronic version </w:t>
        </w:r>
        <w:r w:rsidR="00705133">
          <w:rPr>
            <w:rFonts w:ascii="Arial" w:hAnsi="Arial"/>
            <w:sz w:val="22"/>
            <w:szCs w:val="22"/>
          </w:rPr>
          <w:t xml:space="preserve">of the project staff report </w:t>
        </w:r>
        <w:r w:rsidR="00705133" w:rsidRPr="00705133">
          <w:rPr>
            <w:rFonts w:ascii="Arial" w:hAnsi="Arial"/>
            <w:sz w:val="22"/>
            <w:szCs w:val="22"/>
          </w:rPr>
          <w:t xml:space="preserve">will be made available after 4:30 p.m. on Friday, </w:t>
        </w:r>
        <w:r w:rsidR="00705133">
          <w:rPr>
            <w:rFonts w:ascii="Arial" w:hAnsi="Arial"/>
            <w:sz w:val="22"/>
            <w:szCs w:val="22"/>
          </w:rPr>
          <w:t>December</w:t>
        </w:r>
        <w:r w:rsidR="00705133" w:rsidRPr="00705133">
          <w:rPr>
            <w:rFonts w:ascii="Arial" w:hAnsi="Arial"/>
            <w:sz w:val="22"/>
            <w:szCs w:val="22"/>
          </w:rPr>
          <w:t xml:space="preserve"> </w:t>
        </w:r>
        <w:r w:rsidR="00705133">
          <w:rPr>
            <w:rFonts w:ascii="Arial" w:hAnsi="Arial"/>
            <w:sz w:val="22"/>
            <w:szCs w:val="22"/>
          </w:rPr>
          <w:t>6</w:t>
        </w:r>
        <w:r w:rsidR="00705133" w:rsidRPr="00705133">
          <w:rPr>
            <w:rFonts w:ascii="Arial" w:hAnsi="Arial"/>
            <w:sz w:val="22"/>
            <w:szCs w:val="22"/>
          </w:rPr>
          <w:t xml:space="preserve">, 2024 on the City’s website at: </w:t>
        </w:r>
        <w:r w:rsidR="00705133" w:rsidRPr="00705133">
          <w:rPr>
            <w:rFonts w:ascii="Arial" w:hAnsi="Arial"/>
            <w:sz w:val="22"/>
            <w:szCs w:val="22"/>
          </w:rPr>
          <w:fldChar w:fldCharType="begin"/>
        </w:r>
        <w:r w:rsidR="00705133" w:rsidRPr="00705133">
          <w:rPr>
            <w:rFonts w:ascii="Arial" w:hAnsi="Arial"/>
            <w:sz w:val="22"/>
            <w:szCs w:val="22"/>
          </w:rPr>
          <w:instrText xml:space="preserve"> HYPERLINK "http://www.sandimasca.gov/agendas-minutes" </w:instrText>
        </w:r>
        <w:r w:rsidR="00705133" w:rsidRPr="00705133">
          <w:rPr>
            <w:rFonts w:ascii="Arial" w:hAnsi="Arial"/>
            <w:sz w:val="22"/>
            <w:szCs w:val="22"/>
          </w:rPr>
          <w:fldChar w:fldCharType="separate"/>
        </w:r>
        <w:r w:rsidR="00705133" w:rsidRPr="00705133">
          <w:rPr>
            <w:rStyle w:val="Hyperlink"/>
            <w:rFonts w:ascii="Arial" w:hAnsi="Arial"/>
            <w:sz w:val="22"/>
            <w:szCs w:val="22"/>
          </w:rPr>
          <w:t>www.sandimasca.gov/agendas-minutes</w:t>
        </w:r>
        <w:r w:rsidR="00705133" w:rsidRPr="00705133">
          <w:rPr>
            <w:rFonts w:ascii="Arial" w:hAnsi="Arial"/>
            <w:sz w:val="22"/>
            <w:szCs w:val="22"/>
          </w:rPr>
          <w:fldChar w:fldCharType="end"/>
        </w:r>
      </w:ins>
    </w:p>
    <w:p w14:paraId="3F153FD0" w14:textId="3287E61C" w:rsidR="00E13930" w:rsidRPr="00E13930" w:rsidRDefault="00E13930" w:rsidP="00E13930">
      <w:pPr>
        <w:jc w:val="both"/>
        <w:rPr>
          <w:rFonts w:ascii="Arial" w:hAnsi="Arial"/>
          <w:sz w:val="22"/>
          <w:szCs w:val="22"/>
        </w:rPr>
      </w:pPr>
    </w:p>
    <w:p w14:paraId="2D3DE0D6" w14:textId="77777777" w:rsidR="00E13930" w:rsidRPr="00E13930" w:rsidRDefault="00E13930" w:rsidP="00E13930">
      <w:pPr>
        <w:jc w:val="both"/>
        <w:rPr>
          <w:rFonts w:ascii="Arial" w:hAnsi="Arial"/>
          <w:sz w:val="22"/>
          <w:szCs w:val="22"/>
        </w:rPr>
      </w:pPr>
    </w:p>
    <w:p w14:paraId="09CFCCEB" w14:textId="02BFD4F3" w:rsidR="00BB3826" w:rsidRPr="00BF09B0" w:rsidRDefault="00E13930" w:rsidP="00BB3826">
      <w:pPr>
        <w:jc w:val="both"/>
        <w:rPr>
          <w:rFonts w:ascii="Arial" w:hAnsi="Arial"/>
          <w:sz w:val="22"/>
          <w:szCs w:val="22"/>
        </w:rPr>
      </w:pPr>
      <w:r>
        <w:rPr>
          <w:rFonts w:ascii="Arial" w:hAnsi="Arial"/>
          <w:sz w:val="22"/>
          <w:szCs w:val="22"/>
        </w:rPr>
        <w:t>T</w:t>
      </w:r>
      <w:r w:rsidR="00BB3826" w:rsidRPr="00BF09B0">
        <w:rPr>
          <w:rFonts w:ascii="Arial" w:hAnsi="Arial"/>
          <w:sz w:val="22"/>
          <w:szCs w:val="22"/>
        </w:rPr>
        <w:t xml:space="preserve">he City is requesting your participation in this public hearing process. If you are unable or do not desire to attend, you also have the opportunity to submit written comments in favor of or in opposition to this project. Correspondence should be addressed to the City of San Dimas, </w:t>
      </w:r>
      <w:r w:rsidR="00C732DB">
        <w:rPr>
          <w:rFonts w:ascii="Arial" w:hAnsi="Arial"/>
          <w:sz w:val="22"/>
          <w:szCs w:val="22"/>
        </w:rPr>
        <w:t xml:space="preserve">Community </w:t>
      </w:r>
      <w:r w:rsidR="00BB3826" w:rsidRPr="00BF09B0">
        <w:rPr>
          <w:rFonts w:ascii="Arial" w:hAnsi="Arial"/>
          <w:sz w:val="22"/>
          <w:szCs w:val="22"/>
        </w:rPr>
        <w:t>Development Department, 245 East Bonita Avenue, San Dimas, CA 91773.</w:t>
      </w:r>
      <w:r w:rsidR="00BB3826">
        <w:rPr>
          <w:rFonts w:ascii="Arial" w:hAnsi="Arial"/>
          <w:sz w:val="22"/>
          <w:szCs w:val="22"/>
        </w:rPr>
        <w:t xml:space="preserve"> </w:t>
      </w:r>
      <w:bookmarkStart w:id="3" w:name="_Hlk111533115"/>
      <w:r w:rsidR="00BB3826" w:rsidRPr="009779AD">
        <w:rPr>
          <w:rFonts w:ascii="Arial" w:hAnsi="Arial" w:cs="Arial"/>
          <w:sz w:val="22"/>
          <w:szCs w:val="22"/>
        </w:rPr>
        <w:t xml:space="preserve">All comments must be received by no later than </w:t>
      </w:r>
      <w:r w:rsidR="00705133">
        <w:rPr>
          <w:rFonts w:ascii="Arial" w:hAnsi="Arial" w:cs="Arial"/>
          <w:sz w:val="22"/>
          <w:szCs w:val="22"/>
        </w:rPr>
        <w:t>5</w:t>
      </w:r>
      <w:r w:rsidR="00BB3826" w:rsidRPr="009779AD">
        <w:rPr>
          <w:rFonts w:ascii="Arial" w:hAnsi="Arial" w:cs="Arial"/>
          <w:sz w:val="22"/>
          <w:szCs w:val="22"/>
        </w:rPr>
        <w:t>:00 p.</w:t>
      </w:r>
      <w:r w:rsidR="00BB3826" w:rsidRPr="00230A95">
        <w:rPr>
          <w:rFonts w:ascii="Arial" w:hAnsi="Arial" w:cs="Arial"/>
          <w:sz w:val="22"/>
          <w:szCs w:val="22"/>
        </w:rPr>
        <w:t xml:space="preserve">m. on </w:t>
      </w:r>
      <w:r w:rsidR="00705133">
        <w:rPr>
          <w:rFonts w:ascii="Arial" w:hAnsi="Arial" w:cs="Arial"/>
          <w:sz w:val="22"/>
          <w:szCs w:val="22"/>
        </w:rPr>
        <w:t>December</w:t>
      </w:r>
      <w:r w:rsidR="000530F2">
        <w:rPr>
          <w:rFonts w:ascii="Arial" w:hAnsi="Arial" w:cs="Arial"/>
          <w:sz w:val="22"/>
          <w:szCs w:val="22"/>
        </w:rPr>
        <w:t xml:space="preserve"> </w:t>
      </w:r>
      <w:r w:rsidR="00705133">
        <w:rPr>
          <w:rFonts w:ascii="Arial" w:hAnsi="Arial" w:cs="Arial"/>
          <w:sz w:val="22"/>
          <w:szCs w:val="22"/>
        </w:rPr>
        <w:t>9</w:t>
      </w:r>
      <w:r w:rsidR="00A46A4A" w:rsidRPr="00230A95">
        <w:rPr>
          <w:rFonts w:ascii="Arial" w:hAnsi="Arial" w:cs="Arial"/>
          <w:sz w:val="22"/>
          <w:szCs w:val="22"/>
        </w:rPr>
        <w:t>,</w:t>
      </w:r>
      <w:r w:rsidR="00BB3826" w:rsidRPr="00230A95">
        <w:rPr>
          <w:rFonts w:ascii="Arial" w:hAnsi="Arial" w:cs="Arial"/>
          <w:sz w:val="22"/>
          <w:szCs w:val="22"/>
        </w:rPr>
        <w:t xml:space="preserve"> 20</w:t>
      </w:r>
      <w:r w:rsidR="00A46A4A" w:rsidRPr="00230A95">
        <w:rPr>
          <w:rFonts w:ascii="Arial" w:hAnsi="Arial" w:cs="Arial"/>
          <w:sz w:val="22"/>
          <w:szCs w:val="22"/>
        </w:rPr>
        <w:t>2</w:t>
      </w:r>
      <w:r w:rsidR="000530F2">
        <w:rPr>
          <w:rFonts w:ascii="Arial" w:hAnsi="Arial" w:cs="Arial"/>
          <w:sz w:val="22"/>
          <w:szCs w:val="22"/>
        </w:rPr>
        <w:t>4</w:t>
      </w:r>
      <w:r w:rsidR="00BB3826" w:rsidRPr="00230A95">
        <w:rPr>
          <w:rFonts w:ascii="Arial" w:hAnsi="Arial" w:cs="Arial"/>
          <w:sz w:val="22"/>
          <w:szCs w:val="22"/>
        </w:rPr>
        <w:t>, to e</w:t>
      </w:r>
      <w:r w:rsidR="00BB3826" w:rsidRPr="009779AD">
        <w:rPr>
          <w:rFonts w:ascii="Arial" w:hAnsi="Arial" w:cs="Arial"/>
          <w:sz w:val="22"/>
          <w:szCs w:val="22"/>
        </w:rPr>
        <w:t>nsure that the Planning Staff has time to print the emails and type verbal comments prior to the beginning of the meeting.</w:t>
      </w:r>
      <w:bookmarkEnd w:id="3"/>
      <w:r w:rsidR="005235BE">
        <w:rPr>
          <w:rFonts w:ascii="Arial" w:hAnsi="Arial" w:cs="Arial"/>
          <w:sz w:val="22"/>
          <w:szCs w:val="22"/>
        </w:rPr>
        <w:t xml:space="preserve"> </w:t>
      </w:r>
      <w:bookmarkStart w:id="4" w:name="_Hlk111546773"/>
      <w:del w:id="5" w:author="Luis Torrico" w:date="2024-11-25T09:03:00Z">
        <w:r w:rsidR="005235BE" w:rsidRPr="005235BE" w:rsidDel="00705133">
          <w:rPr>
            <w:rFonts w:ascii="Arial" w:hAnsi="Arial" w:cs="Arial"/>
            <w:sz w:val="22"/>
            <w:szCs w:val="22"/>
          </w:rPr>
          <w:delText xml:space="preserve">An electronic version is also available on the City’s website at: </w:delText>
        </w:r>
        <w:bookmarkEnd w:id="4"/>
        <w:r w:rsidR="005235BE" w:rsidRPr="005235BE" w:rsidDel="00705133">
          <w:rPr>
            <w:rFonts w:ascii="Arial" w:hAnsi="Arial" w:cs="Arial"/>
            <w:sz w:val="22"/>
            <w:szCs w:val="22"/>
          </w:rPr>
          <w:fldChar w:fldCharType="begin"/>
        </w:r>
        <w:r w:rsidR="005235BE" w:rsidRPr="005235BE" w:rsidDel="00705133">
          <w:rPr>
            <w:rFonts w:ascii="Arial" w:hAnsi="Arial" w:cs="Arial"/>
            <w:sz w:val="22"/>
            <w:szCs w:val="22"/>
          </w:rPr>
          <w:delInstrText xml:space="preserve"> HYPERLINK "http://www.sandimasca.gov/agendas-minutes" </w:delInstrText>
        </w:r>
        <w:r w:rsidR="005235BE" w:rsidRPr="005235BE" w:rsidDel="00705133">
          <w:rPr>
            <w:rFonts w:ascii="Arial" w:hAnsi="Arial" w:cs="Arial"/>
            <w:sz w:val="22"/>
            <w:szCs w:val="22"/>
          </w:rPr>
          <w:fldChar w:fldCharType="separate"/>
        </w:r>
        <w:r w:rsidR="005235BE" w:rsidRPr="005235BE" w:rsidDel="00705133">
          <w:rPr>
            <w:rStyle w:val="Hyperlink"/>
            <w:rFonts w:ascii="Arial" w:hAnsi="Arial" w:cs="Arial"/>
            <w:sz w:val="22"/>
            <w:szCs w:val="22"/>
          </w:rPr>
          <w:delText>www.sandimasca.gov/agendas-minutes</w:delText>
        </w:r>
        <w:r w:rsidR="005235BE" w:rsidRPr="005235BE" w:rsidDel="00705133">
          <w:rPr>
            <w:rFonts w:ascii="Arial" w:hAnsi="Arial" w:cs="Arial"/>
            <w:sz w:val="22"/>
            <w:szCs w:val="22"/>
          </w:rPr>
          <w:fldChar w:fldCharType="end"/>
        </w:r>
      </w:del>
    </w:p>
    <w:p w14:paraId="6FFAF682" w14:textId="77777777" w:rsidR="00BB3826" w:rsidRDefault="00BB3826">
      <w:pPr>
        <w:jc w:val="both"/>
        <w:rPr>
          <w:rFonts w:ascii="Arial" w:hAnsi="Arial"/>
          <w:sz w:val="22"/>
          <w:szCs w:val="22"/>
        </w:rPr>
      </w:pPr>
    </w:p>
    <w:p w14:paraId="47517D53" w14:textId="39DAFB5B" w:rsidR="007C7593" w:rsidRPr="00BF09B0" w:rsidRDefault="007C7593">
      <w:pPr>
        <w:jc w:val="both"/>
        <w:rPr>
          <w:rFonts w:ascii="Arial" w:hAnsi="Arial"/>
          <w:sz w:val="22"/>
          <w:szCs w:val="22"/>
        </w:rPr>
      </w:pPr>
      <w:r w:rsidRPr="00BF09B0">
        <w:rPr>
          <w:rFonts w:ascii="Arial" w:hAnsi="Arial"/>
          <w:sz w:val="22"/>
          <w:szCs w:val="22"/>
        </w:rPr>
        <w:t xml:space="preserve">If you challenge the action taken on this project in court, you may be limited to raising only those issues you or someone else raised at the public hearing described in this notice, or in written correspondence delivered to the Planning </w:t>
      </w:r>
      <w:r w:rsidR="00E73194" w:rsidRPr="00BF09B0">
        <w:rPr>
          <w:rFonts w:ascii="Arial" w:hAnsi="Arial"/>
          <w:sz w:val="22"/>
          <w:szCs w:val="22"/>
        </w:rPr>
        <w:t>Division</w:t>
      </w:r>
      <w:r w:rsidRPr="00BF09B0">
        <w:rPr>
          <w:rFonts w:ascii="Arial" w:hAnsi="Arial"/>
          <w:sz w:val="22"/>
          <w:szCs w:val="22"/>
        </w:rPr>
        <w:t xml:space="preserve"> </w:t>
      </w:r>
      <w:r w:rsidR="00C732DB">
        <w:rPr>
          <w:rFonts w:ascii="Arial" w:hAnsi="Arial"/>
          <w:sz w:val="22"/>
          <w:szCs w:val="22"/>
        </w:rPr>
        <w:t xml:space="preserve">Staff </w:t>
      </w:r>
      <w:r w:rsidRPr="00BF09B0">
        <w:rPr>
          <w:rFonts w:ascii="Arial" w:hAnsi="Arial"/>
          <w:sz w:val="22"/>
          <w:szCs w:val="22"/>
        </w:rPr>
        <w:t>at, or prior to, this public hearing.</w:t>
      </w:r>
    </w:p>
    <w:sectPr w:rsidR="007C7593" w:rsidRPr="00BF09B0" w:rsidSect="0094656B">
      <w:type w:val="continuous"/>
      <w:pgSz w:w="12240" w:h="15840"/>
      <w:pgMar w:top="720" w:right="1296"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elicia">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E53BB"/>
    <w:multiLevelType w:val="hybridMultilevel"/>
    <w:tmpl w:val="DFF2FDE0"/>
    <w:lvl w:ilvl="0" w:tplc="47BA41F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Torrico">
    <w15:presenceInfo w15:providerId="AD" w15:userId="S-1-5-21-585382849-661237515-822094988-1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5E"/>
    <w:rsid w:val="00020B2C"/>
    <w:rsid w:val="00046E55"/>
    <w:rsid w:val="000530F2"/>
    <w:rsid w:val="00056AD1"/>
    <w:rsid w:val="00075E10"/>
    <w:rsid w:val="000A154E"/>
    <w:rsid w:val="000D62CC"/>
    <w:rsid w:val="00104188"/>
    <w:rsid w:val="00115733"/>
    <w:rsid w:val="00140E51"/>
    <w:rsid w:val="00176C11"/>
    <w:rsid w:val="001A0521"/>
    <w:rsid w:val="001C26CF"/>
    <w:rsid w:val="00221691"/>
    <w:rsid w:val="00230A95"/>
    <w:rsid w:val="00232235"/>
    <w:rsid w:val="00233AA6"/>
    <w:rsid w:val="00236455"/>
    <w:rsid w:val="002631A9"/>
    <w:rsid w:val="0027166D"/>
    <w:rsid w:val="002F7EFC"/>
    <w:rsid w:val="00343336"/>
    <w:rsid w:val="003544EA"/>
    <w:rsid w:val="00381EED"/>
    <w:rsid w:val="0039112E"/>
    <w:rsid w:val="003B0DA9"/>
    <w:rsid w:val="003C0302"/>
    <w:rsid w:val="003E0BEE"/>
    <w:rsid w:val="003F1B63"/>
    <w:rsid w:val="00407039"/>
    <w:rsid w:val="00420DC4"/>
    <w:rsid w:val="00444C9C"/>
    <w:rsid w:val="00444D50"/>
    <w:rsid w:val="00475EF9"/>
    <w:rsid w:val="004901FC"/>
    <w:rsid w:val="004A38D3"/>
    <w:rsid w:val="004F0972"/>
    <w:rsid w:val="005235BE"/>
    <w:rsid w:val="00531DED"/>
    <w:rsid w:val="0054265F"/>
    <w:rsid w:val="0057549B"/>
    <w:rsid w:val="00576314"/>
    <w:rsid w:val="005B7FA5"/>
    <w:rsid w:val="005C5F9F"/>
    <w:rsid w:val="005D5D06"/>
    <w:rsid w:val="005E7212"/>
    <w:rsid w:val="0060194E"/>
    <w:rsid w:val="00657F50"/>
    <w:rsid w:val="00671BDA"/>
    <w:rsid w:val="00675C1E"/>
    <w:rsid w:val="00687C44"/>
    <w:rsid w:val="006C088B"/>
    <w:rsid w:val="006F160F"/>
    <w:rsid w:val="00705133"/>
    <w:rsid w:val="007277BD"/>
    <w:rsid w:val="007423B6"/>
    <w:rsid w:val="0075355C"/>
    <w:rsid w:val="007C7593"/>
    <w:rsid w:val="007D336B"/>
    <w:rsid w:val="007E2640"/>
    <w:rsid w:val="00854C40"/>
    <w:rsid w:val="00870F6A"/>
    <w:rsid w:val="008B169E"/>
    <w:rsid w:val="008D19C5"/>
    <w:rsid w:val="0091538C"/>
    <w:rsid w:val="00915EC7"/>
    <w:rsid w:val="00923952"/>
    <w:rsid w:val="00924F42"/>
    <w:rsid w:val="00933DD6"/>
    <w:rsid w:val="009426BB"/>
    <w:rsid w:val="0094656B"/>
    <w:rsid w:val="00964EE1"/>
    <w:rsid w:val="00970613"/>
    <w:rsid w:val="0097415E"/>
    <w:rsid w:val="009779AD"/>
    <w:rsid w:val="009B3280"/>
    <w:rsid w:val="009D23E9"/>
    <w:rsid w:val="00A078C8"/>
    <w:rsid w:val="00A2745B"/>
    <w:rsid w:val="00A46A4A"/>
    <w:rsid w:val="00A85F6A"/>
    <w:rsid w:val="00A90CAE"/>
    <w:rsid w:val="00AA5CE3"/>
    <w:rsid w:val="00AB7A67"/>
    <w:rsid w:val="00AC466A"/>
    <w:rsid w:val="00AF2E93"/>
    <w:rsid w:val="00AF37CC"/>
    <w:rsid w:val="00B60E79"/>
    <w:rsid w:val="00B8095E"/>
    <w:rsid w:val="00B942B6"/>
    <w:rsid w:val="00BB3826"/>
    <w:rsid w:val="00BF09B0"/>
    <w:rsid w:val="00C0532F"/>
    <w:rsid w:val="00C06E4F"/>
    <w:rsid w:val="00C52E67"/>
    <w:rsid w:val="00C732DB"/>
    <w:rsid w:val="00C81A8F"/>
    <w:rsid w:val="00CA2D81"/>
    <w:rsid w:val="00CB4DF8"/>
    <w:rsid w:val="00D04ADD"/>
    <w:rsid w:val="00D3092A"/>
    <w:rsid w:val="00D518D6"/>
    <w:rsid w:val="00D75A7A"/>
    <w:rsid w:val="00D77B97"/>
    <w:rsid w:val="00DA6D8A"/>
    <w:rsid w:val="00DB7B08"/>
    <w:rsid w:val="00DC6073"/>
    <w:rsid w:val="00DF33EB"/>
    <w:rsid w:val="00E13930"/>
    <w:rsid w:val="00E41E23"/>
    <w:rsid w:val="00E509BF"/>
    <w:rsid w:val="00E73194"/>
    <w:rsid w:val="00EB2C0F"/>
    <w:rsid w:val="00EE0222"/>
    <w:rsid w:val="00EE080B"/>
    <w:rsid w:val="00F06880"/>
    <w:rsid w:val="00F2728D"/>
    <w:rsid w:val="00F86997"/>
    <w:rsid w:val="00F9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7517D35"/>
  <w15:docId w15:val="{175A63B8-C252-4EE7-BABF-D1EBA48A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jc w:val="center"/>
      <w:outlineLvl w:val="0"/>
    </w:pPr>
    <w:rPr>
      <w:rFonts w:ascii="Comic Sans MS" w:hAnsi="Comic Sans MS"/>
      <w:b/>
      <w:sz w:val="40"/>
    </w:rPr>
  </w:style>
  <w:style w:type="paragraph" w:styleId="Heading2">
    <w:name w:val="heading 2"/>
    <w:basedOn w:val="Normal"/>
    <w:next w:val="Normal"/>
    <w:qFormat/>
    <w:pPr>
      <w:keepN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56B"/>
    <w:rPr>
      <w:rFonts w:ascii="Tahoma" w:hAnsi="Tahoma" w:cs="Tahoma"/>
      <w:sz w:val="16"/>
      <w:szCs w:val="16"/>
    </w:rPr>
  </w:style>
  <w:style w:type="character" w:customStyle="1" w:styleId="BalloonTextChar">
    <w:name w:val="Balloon Text Char"/>
    <w:basedOn w:val="DefaultParagraphFont"/>
    <w:link w:val="BalloonText"/>
    <w:uiPriority w:val="99"/>
    <w:semiHidden/>
    <w:rsid w:val="0094656B"/>
    <w:rPr>
      <w:rFonts w:ascii="Tahoma" w:hAnsi="Tahoma" w:cs="Tahoma"/>
      <w:sz w:val="16"/>
      <w:szCs w:val="16"/>
    </w:rPr>
  </w:style>
  <w:style w:type="character" w:styleId="CommentReference">
    <w:name w:val="annotation reference"/>
    <w:basedOn w:val="DefaultParagraphFont"/>
    <w:uiPriority w:val="99"/>
    <w:semiHidden/>
    <w:unhideWhenUsed/>
    <w:rsid w:val="008B169E"/>
    <w:rPr>
      <w:sz w:val="16"/>
      <w:szCs w:val="16"/>
    </w:rPr>
  </w:style>
  <w:style w:type="paragraph" w:styleId="CommentText">
    <w:name w:val="annotation text"/>
    <w:basedOn w:val="Normal"/>
    <w:link w:val="CommentTextChar"/>
    <w:uiPriority w:val="99"/>
    <w:semiHidden/>
    <w:unhideWhenUsed/>
    <w:rsid w:val="008B169E"/>
  </w:style>
  <w:style w:type="character" w:customStyle="1" w:styleId="CommentTextChar">
    <w:name w:val="Comment Text Char"/>
    <w:basedOn w:val="DefaultParagraphFont"/>
    <w:link w:val="CommentText"/>
    <w:uiPriority w:val="99"/>
    <w:semiHidden/>
    <w:rsid w:val="008B169E"/>
  </w:style>
  <w:style w:type="paragraph" w:styleId="CommentSubject">
    <w:name w:val="annotation subject"/>
    <w:basedOn w:val="CommentText"/>
    <w:next w:val="CommentText"/>
    <w:link w:val="CommentSubjectChar"/>
    <w:uiPriority w:val="99"/>
    <w:semiHidden/>
    <w:unhideWhenUsed/>
    <w:rsid w:val="008B169E"/>
    <w:rPr>
      <w:b/>
      <w:bCs/>
    </w:rPr>
  </w:style>
  <w:style w:type="character" w:customStyle="1" w:styleId="CommentSubjectChar">
    <w:name w:val="Comment Subject Char"/>
    <w:basedOn w:val="CommentTextChar"/>
    <w:link w:val="CommentSubject"/>
    <w:uiPriority w:val="99"/>
    <w:semiHidden/>
    <w:rsid w:val="008B169E"/>
    <w:rPr>
      <w:b/>
      <w:bCs/>
    </w:rPr>
  </w:style>
  <w:style w:type="character" w:styleId="Hyperlink">
    <w:name w:val="Hyperlink"/>
    <w:basedOn w:val="DefaultParagraphFont"/>
    <w:uiPriority w:val="99"/>
    <w:unhideWhenUsed/>
    <w:rsid w:val="009779AD"/>
    <w:rPr>
      <w:color w:val="0000FF" w:themeColor="hyperlink"/>
      <w:u w:val="single"/>
    </w:rPr>
  </w:style>
  <w:style w:type="character" w:styleId="UnresolvedMention">
    <w:name w:val="Unresolved Mention"/>
    <w:basedOn w:val="DefaultParagraphFont"/>
    <w:uiPriority w:val="99"/>
    <w:semiHidden/>
    <w:unhideWhenUsed/>
    <w:rsid w:val="009779AD"/>
    <w:rPr>
      <w:color w:val="605E5C"/>
      <w:shd w:val="clear" w:color="auto" w:fill="E1DFDD"/>
    </w:rPr>
  </w:style>
  <w:style w:type="paragraph" w:styleId="BodyText">
    <w:name w:val="Body Text"/>
    <w:basedOn w:val="Normal"/>
    <w:link w:val="BodyTextChar"/>
    <w:uiPriority w:val="99"/>
    <w:semiHidden/>
    <w:unhideWhenUsed/>
    <w:rsid w:val="00A46A4A"/>
    <w:pPr>
      <w:spacing w:after="120"/>
    </w:pPr>
  </w:style>
  <w:style w:type="character" w:customStyle="1" w:styleId="BodyTextChar">
    <w:name w:val="Body Text Char"/>
    <w:basedOn w:val="DefaultParagraphFont"/>
    <w:link w:val="BodyText"/>
    <w:uiPriority w:val="99"/>
    <w:semiHidden/>
    <w:rsid w:val="00A46A4A"/>
  </w:style>
  <w:style w:type="paragraph" w:styleId="Caption">
    <w:name w:val="caption"/>
    <w:basedOn w:val="Normal"/>
    <w:next w:val="Normal"/>
    <w:uiPriority w:val="35"/>
    <w:unhideWhenUsed/>
    <w:qFormat/>
    <w:rsid w:val="00E13930"/>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053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ndimasca.gov/departments/community_development/planning_division/development_projects_environmental_info.php" TargetMode="External"/><Relationship Id="rId5" Type="http://schemas.openxmlformats.org/officeDocument/2006/relationships/numbering" Target="numbering.xml"/><Relationship Id="rId10" Type="http://schemas.openxmlformats.org/officeDocument/2006/relationships/hyperlink" Target="mailto:LTorrico@sandimasca.gov"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e549ed-081f-4799-b716-492f23e9d3e7">
      <Terms xmlns="http://schemas.microsoft.com/office/infopath/2007/PartnerControls"/>
    </lcf76f155ced4ddcb4097134ff3c332f>
    <TaxCatchAll xmlns="1925ab35-17ee-4e0b-88c5-20146c8454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9C54E29A30B5438381BC6DCFD1CB86" ma:contentTypeVersion="19" ma:contentTypeDescription="Create a new document." ma:contentTypeScope="" ma:versionID="ca0fa0921aba99c2969f5d48dfabb4ba">
  <xsd:schema xmlns:xsd="http://www.w3.org/2001/XMLSchema" xmlns:xs="http://www.w3.org/2001/XMLSchema" xmlns:p="http://schemas.microsoft.com/office/2006/metadata/properties" xmlns:ns2="1925ab35-17ee-4e0b-88c5-20146c84544b" xmlns:ns3="86e549ed-081f-4799-b716-492f23e9d3e7" targetNamespace="http://schemas.microsoft.com/office/2006/metadata/properties" ma:root="true" ma:fieldsID="768af554e92b08c2276cf081031c3f4e" ns2:_="" ns3:_="">
    <xsd:import namespace="1925ab35-17ee-4e0b-88c5-20146c84544b"/>
    <xsd:import namespace="86e549ed-081f-4799-b716-492f23e9d3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5ab35-17ee-4e0b-88c5-20146c84544b"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ab1d5a-ab2f-4c2c-85a5-cb1063baed88}" ma:internalName="TaxCatchAll" ma:showField="CatchAllData" ma:web="1925ab35-17ee-4e0b-88c5-20146c8454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e549ed-081f-4799-b716-492f23e9d3e7"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33b0a4-1762-4178-880f-82c77eb8d4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55059-D1DA-40B6-964C-07412DA5E45D}">
  <ds:schemaRefs>
    <ds:schemaRef ds:uri="86e549ed-081f-4799-b716-492f23e9d3e7"/>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1925ab35-17ee-4e0b-88c5-20146c84544b"/>
    <ds:schemaRef ds:uri="http://www.w3.org/XML/1998/namespace"/>
  </ds:schemaRefs>
</ds:datastoreItem>
</file>

<file path=customXml/itemProps2.xml><?xml version="1.0" encoding="utf-8"?>
<ds:datastoreItem xmlns:ds="http://schemas.openxmlformats.org/officeDocument/2006/customXml" ds:itemID="{3A39813C-65A8-45D3-B55A-3B7956B78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5ab35-17ee-4e0b-88c5-20146c84544b"/>
    <ds:schemaRef ds:uri="86e549ed-081f-4799-b716-492f23e9d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F1808-1BE9-4C8C-9484-D1F50611B345}">
  <ds:schemaRefs>
    <ds:schemaRef ds:uri="http://schemas.microsoft.com/sharepoint/v3/contenttype/forms"/>
  </ds:schemaRefs>
</ds:datastoreItem>
</file>

<file path=customXml/itemProps4.xml><?xml version="1.0" encoding="utf-8"?>
<ds:datastoreItem xmlns:ds="http://schemas.openxmlformats.org/officeDocument/2006/customXml" ds:itemID="{D65B6016-4ED9-4E56-99C7-657CAEDC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CITY OF SAN DIMAS</vt:lpstr>
    </vt:vector>
  </TitlesOfParts>
  <Company>City of San Dimas</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 DIMAS</dc:title>
  <dc:creator>Marco Espinoza</dc:creator>
  <cp:lastModifiedBy>Kimberly Neustice</cp:lastModifiedBy>
  <cp:revision>2</cp:revision>
  <cp:lastPrinted>2022-08-17T18:40:00Z</cp:lastPrinted>
  <dcterms:created xsi:type="dcterms:W3CDTF">2024-11-26T18:44:00Z</dcterms:created>
  <dcterms:modified xsi:type="dcterms:W3CDTF">2024-11-26T18:44:00Z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0x010100669C54E29A30B5438381BC6DCFD1CB86</vt:lpwstr>
  </property>
  <property fmtid="{D5CDD505-2E9C-101B-9397-08002B2CF9AE}" pid="3" name="AuthorIds_UIVersion_512">
    <vt:lpwstr>122</vt:lpwstr>
  </property>
  <property fmtid="{D5CDD505-2E9C-101B-9397-08002B2CF9AE}" pid="4" name="MediaServiceImageTags">
    <vt:lpwstr/>
  </property>
  <property fmtid="{D5CDD505-2E9C-101B-9397-08002B2CF9AE}" pid="5" name="_ExtendedDescription">
    <vt:lpwstr/>
  </property>
</Properties>
</file>